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12" w:rsidRDefault="00E85344">
      <w:pPr>
        <w:widowControl/>
        <w:numPr>
          <w:ins w:id="0" w:author="刘钰" w:date="2017-02-21T14:03:00Z"/>
        </w:numPr>
        <w:tabs>
          <w:tab w:val="left" w:pos="1918"/>
        </w:tabs>
        <w:spacing w:line="360" w:lineRule="atLeast"/>
        <w:rPr>
          <w:rFonts w:ascii="黑体" w:eastAsia="黑体" w:cs="宋体"/>
          <w:bCs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ascii="黑体" w:eastAsia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cs="宋体" w:hint="eastAsia"/>
          <w:bCs/>
          <w:color w:val="000000"/>
          <w:kern w:val="0"/>
          <w:sz w:val="32"/>
          <w:szCs w:val="32"/>
        </w:rPr>
        <w:t>1</w:t>
      </w:r>
    </w:p>
    <w:p w:rsidR="00405212" w:rsidRDefault="00405212">
      <w:pPr>
        <w:widowControl/>
        <w:numPr>
          <w:ins w:id="2" w:author="刘钰" w:date="2017-02-21T14:03:00Z"/>
        </w:numPr>
        <w:tabs>
          <w:tab w:val="left" w:pos="1918"/>
        </w:tabs>
        <w:spacing w:line="360" w:lineRule="atLeast"/>
        <w:jc w:val="center"/>
        <w:rPr>
          <w:rFonts w:ascii="华文中宋" w:eastAsia="华文中宋" w:cs="宋体"/>
          <w:b/>
          <w:bCs/>
          <w:color w:val="000000"/>
          <w:kern w:val="0"/>
          <w:sz w:val="56"/>
          <w:szCs w:val="56"/>
        </w:rPr>
      </w:pPr>
    </w:p>
    <w:p w:rsidR="00405212" w:rsidRDefault="00405212">
      <w:pPr>
        <w:widowControl/>
        <w:numPr>
          <w:ins w:id="3" w:author="刘钰" w:date="2017-02-21T14:03:00Z"/>
        </w:numPr>
        <w:tabs>
          <w:tab w:val="left" w:pos="1918"/>
        </w:tabs>
        <w:spacing w:line="360" w:lineRule="atLeast"/>
        <w:jc w:val="center"/>
        <w:rPr>
          <w:rFonts w:ascii="华文中宋" w:eastAsia="华文中宋" w:cs="宋体"/>
          <w:b/>
          <w:bCs/>
          <w:color w:val="000000"/>
          <w:kern w:val="0"/>
          <w:sz w:val="56"/>
          <w:szCs w:val="56"/>
        </w:rPr>
      </w:pPr>
    </w:p>
    <w:p w:rsidR="00405212" w:rsidRDefault="00405212">
      <w:pPr>
        <w:widowControl/>
        <w:numPr>
          <w:ins w:id="4" w:author="刘钰" w:date="2017-02-21T14:03:00Z"/>
        </w:numPr>
        <w:tabs>
          <w:tab w:val="left" w:pos="1918"/>
        </w:tabs>
        <w:spacing w:line="360" w:lineRule="atLeast"/>
        <w:jc w:val="center"/>
        <w:rPr>
          <w:rFonts w:ascii="华文中宋" w:eastAsia="华文中宋" w:cs="宋体"/>
          <w:b/>
          <w:bCs/>
          <w:color w:val="000000"/>
          <w:kern w:val="0"/>
          <w:sz w:val="56"/>
          <w:szCs w:val="56"/>
        </w:rPr>
      </w:pPr>
    </w:p>
    <w:p w:rsidR="00405212" w:rsidRDefault="00E85344">
      <w:pPr>
        <w:widowControl/>
        <w:tabs>
          <w:tab w:val="left" w:pos="1918"/>
        </w:tabs>
        <w:spacing w:line="360" w:lineRule="atLeast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华文中宋" w:eastAsia="华文中宋" w:cs="宋体" w:hint="eastAsia"/>
          <w:b/>
          <w:bCs/>
          <w:color w:val="000000"/>
          <w:kern w:val="0"/>
          <w:sz w:val="56"/>
          <w:szCs w:val="56"/>
        </w:rPr>
        <w:t>“济南老字号”申报书</w:t>
      </w:r>
    </w:p>
    <w:p w:rsidR="00405212" w:rsidRDefault="00405212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405212" w:rsidRDefault="00405212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405212" w:rsidRDefault="00405212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405212" w:rsidRDefault="00405212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405212" w:rsidRDefault="00405212">
      <w:pPr>
        <w:rPr>
          <w:rFonts w:ascii="仿宋_GB2312" w:eastAsia="仿宋_GB2312" w:hAnsi="宋体"/>
          <w:bCs/>
          <w:sz w:val="32"/>
          <w:szCs w:val="32"/>
        </w:rPr>
      </w:pPr>
    </w:p>
    <w:p w:rsidR="00405212" w:rsidRDefault="00405212">
      <w:pPr>
        <w:rPr>
          <w:rFonts w:ascii="仿宋_GB2312" w:eastAsia="仿宋_GB2312" w:hAnsi="宋体"/>
          <w:bCs/>
          <w:sz w:val="32"/>
          <w:szCs w:val="32"/>
        </w:rPr>
      </w:pPr>
    </w:p>
    <w:p w:rsidR="00405212" w:rsidRDefault="00E85344">
      <w:pPr>
        <w:ind w:firstLineChars="550" w:firstLine="1760"/>
        <w:rPr>
          <w:rFonts w:ascii="仿宋_GB2312" w:eastAsia="仿宋_GB2312" w:hAnsi="宋体"/>
          <w:bCs/>
          <w:sz w:val="32"/>
          <w:szCs w:val="32"/>
          <w:u w:val="single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申报企业：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>（加盖公章）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</w:t>
      </w:r>
    </w:p>
    <w:p w:rsidR="00405212" w:rsidRDefault="00E85344">
      <w:pPr>
        <w:ind w:firstLineChars="562" w:firstLine="1798"/>
        <w:rPr>
          <w:rFonts w:ascii="仿宋_GB2312" w:eastAsia="仿宋_GB2312" w:hAnsi="宋体"/>
          <w:bCs/>
          <w:sz w:val="32"/>
          <w:szCs w:val="32"/>
          <w:u w:val="single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联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系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人：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       </w:t>
      </w:r>
    </w:p>
    <w:p w:rsidR="00405212" w:rsidRDefault="00E85344">
      <w:pPr>
        <w:ind w:firstLineChars="562" w:firstLine="1798"/>
        <w:rPr>
          <w:rFonts w:ascii="仿宋_GB2312" w:eastAsia="仿宋_GB2312" w:hAnsi="宋体"/>
          <w:bCs/>
          <w:sz w:val="32"/>
          <w:szCs w:val="32"/>
          <w:u w:val="single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联系电话：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       </w:t>
      </w:r>
    </w:p>
    <w:p w:rsidR="00405212" w:rsidRDefault="00405212">
      <w:pPr>
        <w:ind w:firstLineChars="550" w:firstLine="1760"/>
        <w:rPr>
          <w:rFonts w:ascii="仿宋_GB2312" w:eastAsia="仿宋_GB2312" w:hAnsi="宋体"/>
          <w:bCs/>
          <w:sz w:val="32"/>
          <w:szCs w:val="32"/>
        </w:rPr>
      </w:pPr>
    </w:p>
    <w:p w:rsidR="00405212" w:rsidRDefault="00405212">
      <w:pPr>
        <w:ind w:firstLineChars="550" w:firstLine="1760"/>
        <w:rPr>
          <w:rFonts w:ascii="仿宋_GB2312" w:eastAsia="仿宋_GB2312" w:hAnsi="宋体"/>
          <w:bCs/>
          <w:sz w:val="32"/>
          <w:szCs w:val="32"/>
        </w:rPr>
      </w:pPr>
    </w:p>
    <w:p w:rsidR="00405212" w:rsidRDefault="00E85344">
      <w:pPr>
        <w:ind w:firstLineChars="550" w:firstLine="17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填报日期：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bCs/>
          <w:sz w:val="32"/>
          <w:szCs w:val="32"/>
        </w:rPr>
        <w:t>日</w:t>
      </w:r>
    </w:p>
    <w:p w:rsidR="00405212" w:rsidRDefault="00405212">
      <w:pPr>
        <w:widowControl/>
        <w:tabs>
          <w:tab w:val="left" w:pos="1918"/>
        </w:tabs>
        <w:spacing w:line="460" w:lineRule="exact"/>
        <w:rPr>
          <w:rFonts w:ascii="方正小标宋简体" w:eastAsia="方正小标宋简体" w:hAnsi="黑体" w:cs="宋体"/>
          <w:bCs/>
          <w:color w:val="000000"/>
          <w:kern w:val="0"/>
          <w:sz w:val="44"/>
          <w:szCs w:val="44"/>
        </w:rPr>
      </w:pPr>
    </w:p>
    <w:p w:rsidR="00405212" w:rsidRDefault="00E85344">
      <w:pPr>
        <w:widowControl/>
        <w:tabs>
          <w:tab w:val="left" w:pos="1918"/>
        </w:tabs>
        <w:spacing w:line="46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lastRenderedPageBreak/>
        <w:t xml:space="preserve"> 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“济南老字号”申报表</w:t>
      </w:r>
    </w:p>
    <w:p w:rsidR="00405212" w:rsidRDefault="00405212">
      <w:pPr>
        <w:widowControl/>
        <w:shd w:val="clear" w:color="auto" w:fill="FFFFFF"/>
        <w:tabs>
          <w:tab w:val="left" w:pos="1918"/>
        </w:tabs>
        <w:spacing w:line="460" w:lineRule="exact"/>
        <w:rPr>
          <w:rFonts w:ascii="宋体" w:cs="宋体"/>
          <w:color w:val="000000"/>
          <w:kern w:val="0"/>
          <w:szCs w:val="21"/>
        </w:rPr>
      </w:pPr>
    </w:p>
    <w:tbl>
      <w:tblPr>
        <w:tblW w:w="102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2"/>
        <w:gridCol w:w="126"/>
        <w:gridCol w:w="168"/>
        <w:gridCol w:w="217"/>
        <w:gridCol w:w="158"/>
        <w:gridCol w:w="127"/>
        <w:gridCol w:w="330"/>
        <w:gridCol w:w="31"/>
        <w:gridCol w:w="348"/>
        <w:gridCol w:w="134"/>
        <w:gridCol w:w="7"/>
        <w:gridCol w:w="135"/>
        <w:gridCol w:w="131"/>
        <w:gridCol w:w="177"/>
        <w:gridCol w:w="22"/>
        <w:gridCol w:w="244"/>
        <w:gridCol w:w="284"/>
        <w:gridCol w:w="406"/>
        <w:gridCol w:w="77"/>
        <w:gridCol w:w="124"/>
        <w:gridCol w:w="562"/>
        <w:gridCol w:w="288"/>
        <w:gridCol w:w="332"/>
        <w:gridCol w:w="227"/>
        <w:gridCol w:w="77"/>
        <w:gridCol w:w="547"/>
        <w:gridCol w:w="243"/>
        <w:gridCol w:w="27"/>
        <w:gridCol w:w="263"/>
        <w:gridCol w:w="44"/>
        <w:gridCol w:w="249"/>
        <w:gridCol w:w="161"/>
        <w:gridCol w:w="46"/>
        <w:gridCol w:w="378"/>
        <w:gridCol w:w="210"/>
        <w:gridCol w:w="78"/>
        <w:gridCol w:w="141"/>
        <w:gridCol w:w="6"/>
        <w:gridCol w:w="256"/>
        <w:gridCol w:w="139"/>
        <w:gridCol w:w="388"/>
        <w:gridCol w:w="913"/>
        <w:gridCol w:w="9"/>
        <w:gridCol w:w="6"/>
        <w:gridCol w:w="29"/>
        <w:gridCol w:w="15"/>
        <w:gridCol w:w="12"/>
      </w:tblGrid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4768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品牌名称</w:t>
            </w:r>
          </w:p>
        </w:tc>
        <w:tc>
          <w:tcPr>
            <w:tcW w:w="17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品牌创立时间</w:t>
            </w:r>
          </w:p>
        </w:tc>
        <w:tc>
          <w:tcPr>
            <w:tcW w:w="4768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768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所在区县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企业负责人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768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9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商标名称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注册类别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4520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5714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0234" w:type="dxa"/>
            <w:gridSpan w:val="4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资本情况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0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319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国内资本所占比例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％</w:t>
            </w:r>
          </w:p>
        </w:tc>
        <w:tc>
          <w:tcPr>
            <w:tcW w:w="328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无形资产价值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主要股东情况</w:t>
            </w:r>
          </w:p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（含股东名称和所占比例）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5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8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5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8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59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8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4"/>
          <w:wAfter w:w="62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是否上市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上市地点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总股本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  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72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融资金额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0234" w:type="dxa"/>
            <w:gridSpan w:val="4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经营情况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是否连锁经营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31" w:type="dxa"/>
            <w:gridSpan w:val="3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店铺数目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家，其中直营店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家，加盟店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截至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是否网络销售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网络销售形式</w:t>
            </w:r>
          </w:p>
        </w:tc>
        <w:tc>
          <w:tcPr>
            <w:tcW w:w="5590" w:type="dxa"/>
            <w:gridSpan w:val="2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□自营平台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□开通网店</w:t>
            </w:r>
          </w:p>
        </w:tc>
      </w:tr>
      <w:tr w:rsidR="00405212">
        <w:trPr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平台网店网址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37" w:type="dxa"/>
            <w:gridSpan w:val="2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5212">
        <w:trPr>
          <w:trHeight w:val="284"/>
          <w:jc w:val="center"/>
        </w:trPr>
        <w:tc>
          <w:tcPr>
            <w:tcW w:w="16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37" w:type="dxa"/>
            <w:gridSpan w:val="2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4"/>
          <w:wAfter w:w="62" w:type="dxa"/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经营状况</w:t>
            </w:r>
          </w:p>
        </w:tc>
        <w:tc>
          <w:tcPr>
            <w:tcW w:w="2751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060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72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直营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加盟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网店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直营</w:t>
            </w:r>
          </w:p>
        </w:tc>
        <w:tc>
          <w:tcPr>
            <w:tcW w:w="14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加盟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网店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直营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加盟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网店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营业额（万元）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利润额（万元）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税金（万元）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4"/>
          <w:wAfter w:w="62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合计（万元）</w:t>
            </w:r>
          </w:p>
        </w:tc>
        <w:tc>
          <w:tcPr>
            <w:tcW w:w="2751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2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023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管理情况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人力资源</w:t>
            </w:r>
          </w:p>
        </w:tc>
        <w:tc>
          <w:tcPr>
            <w:tcW w:w="234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总人数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6197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ind w:right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，普通员工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42" w:type="dxa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ind w:right="9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学历：本科以上学历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，高中以上学历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42" w:type="dxa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ind w:right="480"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职称：高级职称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，中级职称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信息化系统</w:t>
            </w:r>
          </w:p>
        </w:tc>
        <w:tc>
          <w:tcPr>
            <w:tcW w:w="2952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865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86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体系认证</w:t>
            </w: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质量管理体系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86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环境管理体系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食品安全管理体系</w:t>
            </w:r>
          </w:p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CNAB S-152-HACCP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86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0234" w:type="dxa"/>
            <w:gridSpan w:val="4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历史传承情况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5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创始人姓名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5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考证依据</w:t>
            </w:r>
          </w:p>
        </w:tc>
        <w:tc>
          <w:tcPr>
            <w:tcW w:w="8710" w:type="dxa"/>
            <w:gridSpan w:val="4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附页说明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5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继承人姓名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5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考证依据</w:t>
            </w:r>
          </w:p>
        </w:tc>
        <w:tc>
          <w:tcPr>
            <w:tcW w:w="8710" w:type="dxa"/>
            <w:gridSpan w:val="4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附页说明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5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演变情况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第一次变化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14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5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第二次变化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14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5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第三次变化　</w:t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214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5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创始店址</w:t>
            </w:r>
          </w:p>
        </w:tc>
        <w:tc>
          <w:tcPr>
            <w:tcW w:w="3682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302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营业面积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5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目前店址</w:t>
            </w:r>
          </w:p>
        </w:tc>
        <w:tc>
          <w:tcPr>
            <w:tcW w:w="3682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302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营业面积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</w:tr>
      <w:tr w:rsidR="00405212">
        <w:trPr>
          <w:gridAfter w:val="1"/>
          <w:wAfter w:w="12" w:type="dxa"/>
          <w:trHeight w:val="284"/>
          <w:jc w:val="center"/>
        </w:trPr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店址变迁</w:t>
            </w:r>
          </w:p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5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第一次迁址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7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原因：</w:t>
            </w:r>
          </w:p>
        </w:tc>
        <w:tc>
          <w:tcPr>
            <w:tcW w:w="13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新址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</w:tr>
      <w:tr w:rsidR="00405212">
        <w:trPr>
          <w:gridAfter w:val="1"/>
          <w:wAfter w:w="12" w:type="dxa"/>
          <w:trHeight w:val="284"/>
          <w:jc w:val="center"/>
        </w:trPr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第二次迁址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7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原因：</w:t>
            </w:r>
          </w:p>
        </w:tc>
        <w:tc>
          <w:tcPr>
            <w:tcW w:w="13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新址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</w:tr>
      <w:tr w:rsidR="00405212">
        <w:trPr>
          <w:gridAfter w:val="1"/>
          <w:wAfter w:w="12" w:type="dxa"/>
          <w:trHeight w:val="284"/>
          <w:jc w:val="center"/>
        </w:trPr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第三次迁址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76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13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新址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 </w:t>
            </w:r>
          </w:p>
        </w:tc>
      </w:tr>
      <w:tr w:rsidR="00405212">
        <w:trPr>
          <w:gridAfter w:val="1"/>
          <w:wAfter w:w="12" w:type="dxa"/>
          <w:trHeight w:val="284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办公场所</w:t>
            </w:r>
          </w:p>
        </w:tc>
        <w:tc>
          <w:tcPr>
            <w:tcW w:w="1928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□自有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□租赁</w:t>
            </w:r>
          </w:p>
        </w:tc>
        <w:tc>
          <w:tcPr>
            <w:tcW w:w="2782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是否列入文物保护单位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级别</w:t>
            </w:r>
          </w:p>
        </w:tc>
        <w:tc>
          <w:tcPr>
            <w:tcW w:w="298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□国家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□县</w:t>
            </w:r>
          </w:p>
        </w:tc>
        <w:tc>
          <w:tcPr>
            <w:tcW w:w="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2"/>
          <w:wAfter w:w="27" w:type="dxa"/>
          <w:trHeight w:val="284"/>
          <w:jc w:val="center"/>
        </w:trPr>
        <w:tc>
          <w:tcPr>
            <w:tcW w:w="2903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列入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非物质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文化遗产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□国家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□县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认定技艺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05212" w:rsidRDefault="00405212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0234" w:type="dxa"/>
            <w:gridSpan w:val="4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知识产权保护情况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商标注册时间</w:t>
            </w: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注册类别</w:t>
            </w:r>
          </w:p>
        </w:tc>
        <w:tc>
          <w:tcPr>
            <w:tcW w:w="4181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商标保护情况</w:t>
            </w: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中国驰名商标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86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省著名商标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5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中国名牌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86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05212">
        <w:trPr>
          <w:gridAfter w:val="4"/>
          <w:wAfter w:w="62" w:type="dxa"/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专利情况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692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05212">
        <w:trPr>
          <w:gridAfter w:val="4"/>
          <w:wAfter w:w="62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0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6924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域名情况</w:t>
            </w:r>
          </w:p>
        </w:tc>
        <w:tc>
          <w:tcPr>
            <w:tcW w:w="8542" w:type="dxa"/>
            <w:gridSpan w:val="4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已注册：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42" w:type="dxa"/>
            <w:gridSpan w:val="4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类似域名：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境外知识产</w:t>
            </w:r>
          </w:p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权保护办法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商标</w:t>
            </w:r>
          </w:p>
        </w:tc>
        <w:tc>
          <w:tcPr>
            <w:tcW w:w="7331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专利</w:t>
            </w:r>
          </w:p>
        </w:tc>
        <w:tc>
          <w:tcPr>
            <w:tcW w:w="7331" w:type="dxa"/>
            <w:gridSpan w:val="3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05212" w:rsidRDefault="00405212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331" w:type="dxa"/>
            <w:gridSpan w:val="3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法律纠纷情况</w:t>
            </w:r>
          </w:p>
        </w:tc>
        <w:tc>
          <w:tcPr>
            <w:tcW w:w="8542" w:type="dxa"/>
            <w:gridSpan w:val="4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05212">
        <w:trPr>
          <w:gridAfter w:val="3"/>
          <w:wAfter w:w="56" w:type="dxa"/>
          <w:trHeight w:val="3364"/>
          <w:jc w:val="center"/>
        </w:trPr>
        <w:tc>
          <w:tcPr>
            <w:tcW w:w="10234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ind w:firstLineChars="150" w:firstLine="42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申报单位声明：本单位申报表及所附各项材料均属真实，若有虚假，愿承担一切法律责任。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cr/>
            </w:r>
          </w:p>
          <w:p w:rsidR="00405212" w:rsidRDefault="00405212">
            <w:pPr>
              <w:ind w:firstLineChars="150" w:firstLine="420"/>
              <w:rPr>
                <w:rFonts w:ascii="宋体" w:hAnsi="宋体"/>
                <w:bCs/>
                <w:sz w:val="28"/>
                <w:szCs w:val="28"/>
              </w:rPr>
            </w:pPr>
          </w:p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法定代表人签字：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ab/>
              <w:t xml:space="preserve">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ab/>
            </w:r>
            <w:r>
              <w:rPr>
                <w:rFonts w:ascii="宋体" w:hAnsi="宋体" w:hint="eastAsia"/>
                <w:bCs/>
                <w:sz w:val="28"/>
                <w:szCs w:val="28"/>
              </w:rPr>
              <w:tab/>
              <w:t xml:space="preserve">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405212">
        <w:trPr>
          <w:gridAfter w:val="3"/>
          <w:wAfter w:w="56" w:type="dxa"/>
          <w:trHeight w:val="3334"/>
          <w:jc w:val="center"/>
        </w:trPr>
        <w:tc>
          <w:tcPr>
            <w:tcW w:w="10234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区县商务主管部门审核意见：</w:t>
            </w:r>
          </w:p>
          <w:p w:rsidR="00405212" w:rsidRDefault="00405212">
            <w:pPr>
              <w:ind w:leftChars="608" w:left="1277"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405212" w:rsidRDefault="00405212">
            <w:pPr>
              <w:ind w:leftChars="608" w:left="1277"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405212" w:rsidRDefault="00E85344">
            <w:pPr>
              <w:ind w:leftChars="608" w:left="1277" w:firstLineChars="1900" w:firstLine="532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（公章）</w:t>
            </w:r>
          </w:p>
          <w:p w:rsidR="00405212" w:rsidRDefault="00E85344">
            <w:pPr>
              <w:widowControl/>
              <w:tabs>
                <w:tab w:val="left" w:pos="1918"/>
              </w:tabs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405212">
        <w:trPr>
          <w:gridAfter w:val="3"/>
          <w:wAfter w:w="56" w:type="dxa"/>
          <w:trHeight w:val="284"/>
          <w:jc w:val="center"/>
        </w:trPr>
        <w:tc>
          <w:tcPr>
            <w:tcW w:w="10234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405212" w:rsidRDefault="00E85344">
            <w:pPr>
              <w:spacing w:line="400" w:lineRule="exact"/>
              <w:ind w:leftChars="-43" w:left="-1" w:hangingChars="37" w:hanging="8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备注：申报“济南老字号”的单位除提交上表外，还应提供下列材料：</w:t>
            </w:r>
          </w:p>
          <w:p w:rsidR="00405212" w:rsidRDefault="00E85344">
            <w:pPr>
              <w:tabs>
                <w:tab w:val="left" w:pos="7513"/>
              </w:tabs>
              <w:ind w:firstLine="6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pacing w:val="-2"/>
                <w:kern w:val="0"/>
                <w:sz w:val="24"/>
              </w:rPr>
              <w:t>营业执照复印件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405212" w:rsidRDefault="00E85344">
            <w:pPr>
              <w:tabs>
                <w:tab w:val="left" w:pos="7513"/>
              </w:tabs>
              <w:ind w:firstLine="6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拥有商标所有权相关证明复印件；</w:t>
            </w:r>
          </w:p>
          <w:p w:rsidR="00405212" w:rsidRDefault="00E85344">
            <w:pPr>
              <w:tabs>
                <w:tab w:val="left" w:pos="7513"/>
              </w:tabs>
              <w:ind w:firstLine="6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近三年（</w:t>
            </w:r>
            <w:r>
              <w:rPr>
                <w:rFonts w:ascii="宋体" w:hAnsi="宋体" w:hint="eastAsia"/>
                <w:sz w:val="24"/>
              </w:rPr>
              <w:t>2021-2023</w:t>
            </w:r>
            <w:r>
              <w:rPr>
                <w:rFonts w:ascii="宋体" w:hAnsi="宋体" w:hint="eastAsia"/>
                <w:sz w:val="24"/>
              </w:rPr>
              <w:t>年）资产负债表和损益表（加盖企业财务章）；</w:t>
            </w:r>
          </w:p>
          <w:p w:rsidR="00405212" w:rsidRDefault="00E85344">
            <w:pPr>
              <w:tabs>
                <w:tab w:val="left" w:pos="7513"/>
              </w:tabs>
              <w:ind w:firstLine="6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证实品牌创立时间在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年（含）以上，主营业务连续经营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年（含）以上的证明材料，包括地方史志、历史档案、老照片、重要实物证据等。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05212" w:rsidRDefault="00E85344">
            <w:pPr>
              <w:tabs>
                <w:tab w:val="left" w:pos="7513"/>
              </w:tabs>
              <w:ind w:firstLine="6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历代传承的产品、技艺或服务的介绍及证明材料。包括</w:t>
            </w:r>
            <w:r>
              <w:rPr>
                <w:rFonts w:ascii="宋体" w:hAnsi="宋体" w:cs="宋体" w:hint="eastAsia"/>
                <w:kern w:val="0"/>
                <w:sz w:val="24"/>
              </w:rPr>
              <w:t>创始人、传人情况及证明材料，</w:t>
            </w:r>
            <w:r>
              <w:rPr>
                <w:rFonts w:ascii="宋体" w:hAnsi="宋体" w:hint="eastAsia"/>
                <w:sz w:val="24"/>
              </w:rPr>
              <w:t>传承产品的工艺流程、配方和传统服务技艺介绍，列入国家级、市级、区级非遗名录的证明文件等。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05212" w:rsidRDefault="00E85344">
            <w:pPr>
              <w:tabs>
                <w:tab w:val="left" w:pos="7513"/>
              </w:tabs>
              <w:ind w:firstLine="6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历代传承的特色文化介绍和相关证明材料。包括字号品牌文化相关历史文献记载、文化产品（历史文化书籍、影视作品）等。</w:t>
            </w:r>
          </w:p>
          <w:p w:rsidR="00405212" w:rsidRDefault="00E85344">
            <w:pPr>
              <w:tabs>
                <w:tab w:val="left" w:pos="7513"/>
              </w:tabs>
              <w:ind w:firstLine="6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>
              <w:rPr>
                <w:rFonts w:ascii="宋体" w:hAnsi="宋体" w:cs="宋体"/>
                <w:sz w:val="24"/>
              </w:rPr>
              <w:t>前三年内无重大违法记录，信用状况良好，</w:t>
            </w:r>
            <w:r>
              <w:rPr>
                <w:rFonts w:ascii="宋体" w:hAnsi="宋体" w:cs="宋体" w:hint="eastAsia"/>
                <w:sz w:val="24"/>
              </w:rPr>
              <w:t>无安全生产责任事故的证明材料。</w:t>
            </w:r>
          </w:p>
          <w:p w:rsidR="00405212" w:rsidRDefault="00E85344">
            <w:pPr>
              <w:spacing w:line="400" w:lineRule="exact"/>
              <w:ind w:leftChars="-43" w:left="-90"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（所有材料均需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盖单位公章）</w:t>
            </w:r>
          </w:p>
        </w:tc>
      </w:tr>
    </w:tbl>
    <w:p w:rsidR="00405212" w:rsidRDefault="00405212">
      <w:pPr>
        <w:spacing w:line="600" w:lineRule="exact"/>
        <w:rPr>
          <w:rFonts w:ascii="宋体" w:cs="宋体"/>
          <w:color w:val="000000"/>
          <w:kern w:val="0"/>
          <w:sz w:val="24"/>
        </w:rPr>
        <w:sectPr w:rsidR="00405212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405212" w:rsidRDefault="00E85344">
      <w:pPr>
        <w:widowControl/>
        <w:numPr>
          <w:ins w:id="5" w:author="刘钰" w:date="2017-02-21T14:03:00Z"/>
        </w:numPr>
        <w:tabs>
          <w:tab w:val="left" w:pos="1918"/>
        </w:tabs>
        <w:spacing w:line="360" w:lineRule="atLeast"/>
        <w:rPr>
          <w:rFonts w:asci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cs="宋体" w:hint="eastAsia"/>
          <w:bCs/>
          <w:color w:val="000000"/>
          <w:kern w:val="0"/>
          <w:sz w:val="32"/>
          <w:szCs w:val="32"/>
        </w:rPr>
        <w:t>2</w:t>
      </w:r>
    </w:p>
    <w:p w:rsidR="00405212" w:rsidRDefault="00405212">
      <w:pPr>
        <w:spacing w:line="610" w:lineRule="exact"/>
        <w:jc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</w:p>
    <w:p w:rsidR="00405212" w:rsidRDefault="00E85344">
      <w:pPr>
        <w:spacing w:line="610" w:lineRule="exact"/>
        <w:jc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品牌及企业基本情况介绍</w:t>
      </w:r>
    </w:p>
    <w:p w:rsidR="00405212" w:rsidRDefault="00405212">
      <w:pPr>
        <w:spacing w:line="610" w:lineRule="exact"/>
        <w:jc w:val="center"/>
        <w:rPr>
          <w:rFonts w:eastAsia="黑体"/>
          <w:kern w:val="0"/>
          <w:szCs w:val="32"/>
        </w:rPr>
      </w:pPr>
    </w:p>
    <w:p w:rsidR="00405212" w:rsidRDefault="00E85344">
      <w:pPr>
        <w:spacing w:line="61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简明扼要介绍品牌及企业历史沿革、传承脉络、发展现状等情况，重点突出历史文化底蕴和守正创新发展亮点，不超过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字，必要时可附相关图片。</w:t>
      </w:r>
    </w:p>
    <w:p w:rsidR="00405212" w:rsidRDefault="00405212">
      <w:pPr>
        <w:rPr>
          <w:rFonts w:ascii="仿宋_GB2312" w:eastAsia="仿宋_GB2312" w:hAnsi="仿宋_GB2312" w:cs="仿宋_GB2312"/>
          <w:sz w:val="32"/>
          <w:szCs w:val="32"/>
        </w:rPr>
      </w:pPr>
    </w:p>
    <w:p w:rsidR="00405212" w:rsidRDefault="00405212">
      <w:pPr>
        <w:pStyle w:val="2"/>
        <w:rPr>
          <w:rFonts w:ascii="仿宋_GB2312" w:eastAsia="仿宋_GB2312" w:hAnsi="仿宋_GB2312" w:cs="仿宋_GB2312"/>
          <w:sz w:val="32"/>
        </w:rPr>
      </w:pPr>
    </w:p>
    <w:p w:rsidR="00405212" w:rsidRDefault="00405212">
      <w:pPr>
        <w:rPr>
          <w:rFonts w:ascii="仿宋_GB2312" w:eastAsia="仿宋_GB2312" w:hAnsi="仿宋_GB2312" w:cs="仿宋_GB2312"/>
          <w:sz w:val="32"/>
          <w:szCs w:val="32"/>
        </w:rPr>
      </w:pPr>
    </w:p>
    <w:p w:rsidR="00405212" w:rsidRDefault="00405212">
      <w:pPr>
        <w:pStyle w:val="2"/>
        <w:rPr>
          <w:rFonts w:ascii="仿宋_GB2312" w:eastAsia="仿宋_GB2312" w:hAnsi="仿宋_GB2312" w:cs="仿宋_GB2312"/>
          <w:sz w:val="32"/>
        </w:rPr>
      </w:pPr>
    </w:p>
    <w:p w:rsidR="00405212" w:rsidRDefault="00405212">
      <w:pPr>
        <w:rPr>
          <w:rFonts w:ascii="仿宋_GB2312" w:eastAsia="仿宋_GB2312" w:hAnsi="仿宋_GB2312" w:cs="仿宋_GB2312"/>
          <w:sz w:val="32"/>
          <w:szCs w:val="32"/>
        </w:rPr>
      </w:pPr>
    </w:p>
    <w:p w:rsidR="00405212" w:rsidRDefault="00405212">
      <w:pPr>
        <w:pStyle w:val="2"/>
        <w:rPr>
          <w:rFonts w:ascii="仿宋_GB2312" w:eastAsia="仿宋_GB2312" w:hAnsi="仿宋_GB2312" w:cs="仿宋_GB2312"/>
          <w:sz w:val="32"/>
        </w:rPr>
      </w:pPr>
    </w:p>
    <w:p w:rsidR="00405212" w:rsidRDefault="00405212">
      <w:pPr>
        <w:rPr>
          <w:rFonts w:ascii="仿宋_GB2312" w:eastAsia="仿宋_GB2312" w:hAnsi="仿宋_GB2312" w:cs="仿宋_GB2312"/>
          <w:sz w:val="32"/>
        </w:rPr>
      </w:pPr>
    </w:p>
    <w:p w:rsidR="00405212" w:rsidRDefault="00405212">
      <w:pPr>
        <w:rPr>
          <w:rFonts w:ascii="仿宋_GB2312" w:eastAsia="仿宋_GB2312" w:hAnsi="仿宋_GB2312" w:cs="仿宋_GB2312"/>
          <w:sz w:val="32"/>
        </w:rPr>
      </w:pPr>
    </w:p>
    <w:p w:rsidR="00405212" w:rsidRDefault="00405212">
      <w:pPr>
        <w:rPr>
          <w:rFonts w:ascii="仿宋_GB2312" w:eastAsia="仿宋_GB2312" w:hAnsi="仿宋_GB2312" w:cs="仿宋_GB2312"/>
          <w:sz w:val="32"/>
          <w:szCs w:val="32"/>
        </w:rPr>
      </w:pPr>
    </w:p>
    <w:p w:rsidR="00405212" w:rsidRDefault="00405212">
      <w:pPr>
        <w:jc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bookmarkStart w:id="6" w:name="_Toc51766598_WPSOffice_Level2"/>
    </w:p>
    <w:p w:rsidR="00405212" w:rsidRDefault="00405212">
      <w:pPr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</w:p>
    <w:p w:rsidR="00405212" w:rsidRDefault="00E85344">
      <w:pPr>
        <w:jc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lastRenderedPageBreak/>
        <w:t>真实性承诺书</w:t>
      </w:r>
      <w:bookmarkEnd w:id="6"/>
    </w:p>
    <w:p w:rsidR="00405212" w:rsidRDefault="00E85344">
      <w:pPr>
        <w:jc w:val="center"/>
        <w:rPr>
          <w:rFonts w:eastAsia="黑体"/>
          <w:kern w:val="0"/>
          <w:szCs w:val="32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157480</wp:posOffset>
                </wp:positionV>
                <wp:extent cx="5500370" cy="7296785"/>
                <wp:effectExtent l="4445" t="4445" r="6985" b="13970"/>
                <wp:wrapNone/>
                <wp:docPr id="10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05212" w:rsidRDefault="00405212">
                            <w:pPr>
                              <w:rPr>
                                <w:rFonts w:ascii="仿宋_GB2312" w:hAnsi="华文仿宋"/>
                                <w:szCs w:val="32"/>
                                <w:u w:val="single"/>
                              </w:rPr>
                            </w:pPr>
                          </w:p>
                          <w:p w:rsidR="00405212" w:rsidRDefault="00405212">
                            <w:pPr>
                              <w:rPr>
                                <w:rFonts w:ascii="仿宋_GB2312" w:hAnsi="华文仿宋"/>
                                <w:szCs w:val="32"/>
                                <w:u w:val="single"/>
                              </w:rPr>
                            </w:pPr>
                          </w:p>
                          <w:p w:rsidR="00405212" w:rsidRDefault="00E85344">
                            <w:pPr>
                              <w:spacing w:line="610" w:lineRule="exact"/>
                              <w:jc w:val="center"/>
                              <w:rPr>
                                <w:rFonts w:ascii="方正小标宋_GBK" w:eastAsia="方正小标宋_GBK" w:hAnsi="方正小标宋_GBK" w:cs="方正小标宋_GB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方正小标宋_GBK" w:eastAsia="方正小标宋_GBK" w:hAnsi="方正小标宋_GBK" w:cs="方正小标宋_GBK" w:hint="eastAsia"/>
                                <w:sz w:val="36"/>
                                <w:szCs w:val="36"/>
                              </w:rPr>
                              <w:t>真实性承诺书</w:t>
                            </w:r>
                          </w:p>
                          <w:p w:rsidR="00405212" w:rsidRDefault="00E85344">
                            <w:pPr>
                              <w:spacing w:line="610" w:lineRule="exact"/>
                              <w:jc w:val="center"/>
                              <w:rPr>
                                <w:rFonts w:ascii="楷体_GB2312" w:eastAsia="楷体_GB2312" w:hAnsi="楷体_GB2312" w:cs="楷体_GB2312"/>
                                <w:szCs w:val="32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Cs w:val="32"/>
                              </w:rPr>
                              <w:t>（示例）</w:t>
                            </w:r>
                          </w:p>
                          <w:p w:rsidR="00405212" w:rsidRDefault="00405212">
                            <w:pPr>
                              <w:spacing w:line="610" w:lineRule="exact"/>
                              <w:jc w:val="center"/>
                              <w:rPr>
                                <w:rFonts w:ascii="仿宋_GB2312" w:hAnsi="华文仿宋"/>
                                <w:szCs w:val="32"/>
                                <w:u w:val="single"/>
                              </w:rPr>
                            </w:pPr>
                          </w:p>
                          <w:p w:rsidR="00405212" w:rsidRDefault="00E85344">
                            <w:pPr>
                              <w:spacing w:line="610" w:lineRule="exact"/>
                              <w:ind w:firstLine="630"/>
                              <w:rPr>
                                <w:rFonts w:ascii="仿宋_GB2312" w:hAnsi="华文仿宋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宋体" w:cs="宋体" w:hint="eastAsia"/>
                                <w:kern w:val="0"/>
                                <w:szCs w:val="32"/>
                              </w:rPr>
                              <w:t>根据</w:t>
                            </w:r>
                            <w:r>
                              <w:rPr>
                                <w:rFonts w:ascii="仿宋_GB2312" w:hAnsi="仿宋_GB2312" w:cs="仿宋_GB2312" w:hint="eastAsia"/>
                                <w:szCs w:val="32"/>
                              </w:rPr>
                              <w:t>《济南老字号认定及管理办法》及有关工作</w:t>
                            </w: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>要求，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Cs w:val="32"/>
                              </w:rPr>
                              <w:instrText xml:space="preserve"> MACROBUTTON  AcceptAllChangesShown [</w:instrTex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Cs w:val="32"/>
                              </w:rPr>
                              <w:instrText>此处键入企业名称</w:instrTex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Cs w:val="32"/>
                              </w:rPr>
                              <w:instrText xml:space="preserve">] </w:instrText>
                            </w:r>
                            <w:r>
                              <w:rPr>
                                <w:rFonts w:ascii="楷体_GB2312" w:eastAsia="楷体_GB2312"/>
                                <w:b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>郑重承诺，此次申报“济南老字号”所提交的各项材料均属真实，若有虚假愿承担一切法律责任。</w:t>
                            </w:r>
                          </w:p>
                          <w:p w:rsidR="00405212" w:rsidRDefault="00405212">
                            <w:pPr>
                              <w:spacing w:line="610" w:lineRule="exact"/>
                              <w:ind w:firstLine="630"/>
                              <w:rPr>
                                <w:rFonts w:ascii="仿宋_GB2312" w:hAnsi="华文仿宋"/>
                                <w:szCs w:val="32"/>
                              </w:rPr>
                            </w:pPr>
                          </w:p>
                          <w:p w:rsidR="00405212" w:rsidRDefault="00405212">
                            <w:pPr>
                              <w:spacing w:line="610" w:lineRule="exact"/>
                              <w:ind w:firstLine="630"/>
                              <w:rPr>
                                <w:rFonts w:ascii="仿宋_GB2312" w:hAnsi="华文仿宋"/>
                                <w:szCs w:val="32"/>
                              </w:rPr>
                            </w:pPr>
                          </w:p>
                          <w:p w:rsidR="00405212" w:rsidRDefault="00405212">
                            <w:pPr>
                              <w:spacing w:line="610" w:lineRule="exact"/>
                              <w:ind w:firstLine="630"/>
                              <w:rPr>
                                <w:rFonts w:ascii="仿宋_GB2312" w:hAnsi="华文仿宋"/>
                                <w:szCs w:val="32"/>
                              </w:rPr>
                            </w:pPr>
                          </w:p>
                          <w:p w:rsidR="00405212" w:rsidRDefault="00E85344">
                            <w:pPr>
                              <w:spacing w:line="610" w:lineRule="exact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>申报企业法定代表人签字：</w:t>
                            </w:r>
                          </w:p>
                          <w:p w:rsidR="00405212" w:rsidRDefault="00405212">
                            <w:pPr>
                              <w:spacing w:line="610" w:lineRule="exact"/>
                              <w:ind w:leftChars="1824" w:left="3830"/>
                              <w:rPr>
                                <w:rFonts w:ascii="仿宋_GB2312" w:hAnsi="华文仿宋"/>
                                <w:szCs w:val="32"/>
                              </w:rPr>
                            </w:pPr>
                          </w:p>
                          <w:p w:rsidR="00405212" w:rsidRDefault="00E85344">
                            <w:pPr>
                              <w:spacing w:line="610" w:lineRule="exact"/>
                              <w:ind w:leftChars="918" w:left="1928" w:right="640" w:firstLineChars="500" w:firstLine="105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>企业盖章：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               </w:t>
                            </w:r>
                          </w:p>
                          <w:p w:rsidR="00405212" w:rsidRDefault="00405212">
                            <w:pPr>
                              <w:spacing w:line="610" w:lineRule="exact"/>
                              <w:ind w:leftChars="1824" w:left="383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405212" w:rsidRDefault="00E85344">
                            <w:pPr>
                              <w:spacing w:line="610" w:lineRule="exact"/>
                              <w:ind w:leftChars="1824" w:left="3830"/>
                              <w:jc w:val="right"/>
                              <w:rPr>
                                <w:rFonts w:ascii="仿宋_GB2312" w:hAnsi="华文仿宋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仿宋_GB2312" w:hAnsi="华文仿宋" w:hint="eastAsia"/>
                                <w:szCs w:val="32"/>
                              </w:rPr>
                              <w:t xml:space="preserve">  </w:t>
                            </w:r>
                          </w:p>
                          <w:p w:rsidR="00405212" w:rsidRDefault="00405212">
                            <w:pPr>
                              <w:spacing w:line="520" w:lineRule="exact"/>
                              <w:ind w:leftChars="1824" w:left="3830"/>
                              <w:rPr>
                                <w:rFonts w:ascii="仿宋_GB2312" w:hAnsi="华文仿宋"/>
                                <w:szCs w:val="32"/>
                              </w:rPr>
                            </w:pPr>
                          </w:p>
                          <w:p w:rsidR="00405212" w:rsidRDefault="00405212">
                            <w:pPr>
                              <w:spacing w:line="520" w:lineRule="exact"/>
                              <w:ind w:leftChars="1824" w:left="3830"/>
                              <w:rPr>
                                <w:rFonts w:ascii="仿宋_GB2312" w:hAnsi="华文仿宋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style="position:absolute;left:0;text-align:left;margin-left:3.7pt;margin-top:12.4pt;width:433.1pt;height:57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" strokeweight=".5pt">
                <v:stroke joinstyle="round"/>
                <v:textbox>
                  <w:txbxContent>
                    <w:p w:rsidR="00405212" w:rsidRDefault="00405212">
                      <w:pPr>
                        <w:rPr>
                          <w:rFonts w:ascii="仿宋_GB2312" w:hAnsi="华文仿宋"/>
                          <w:szCs w:val="32"/>
                          <w:u w:val="single"/>
                        </w:rPr>
                      </w:pPr>
                    </w:p>
                    <w:p w:rsidR="00405212" w:rsidRDefault="00405212">
                      <w:pPr>
                        <w:rPr>
                          <w:rFonts w:ascii="仿宋_GB2312" w:hAnsi="华文仿宋"/>
                          <w:szCs w:val="32"/>
                          <w:u w:val="single"/>
                        </w:rPr>
                      </w:pPr>
                    </w:p>
                    <w:p w:rsidR="00405212" w:rsidRDefault="00E85344">
                      <w:pPr>
                        <w:spacing w:line="610" w:lineRule="exact"/>
                        <w:jc w:val="center"/>
                        <w:rPr>
                          <w:rFonts w:ascii="方正小标宋_GBK" w:eastAsia="方正小标宋_GBK" w:hAnsi="方正小标宋_GBK" w:cs="方正小标宋_GBK"/>
                          <w:sz w:val="36"/>
                          <w:szCs w:val="36"/>
                        </w:rPr>
                      </w:pPr>
                      <w:r>
                        <w:rPr>
                          <w:rFonts w:ascii="方正小标宋_GBK" w:eastAsia="方正小标宋_GBK" w:hAnsi="方正小标宋_GBK" w:cs="方正小标宋_GBK" w:hint="eastAsia"/>
                          <w:sz w:val="36"/>
                          <w:szCs w:val="36"/>
                        </w:rPr>
                        <w:t>真实性承诺书</w:t>
                      </w:r>
                    </w:p>
                    <w:p w:rsidR="00405212" w:rsidRDefault="00E85344">
                      <w:pPr>
                        <w:spacing w:line="610" w:lineRule="exact"/>
                        <w:jc w:val="center"/>
                        <w:rPr>
                          <w:rFonts w:ascii="楷体_GB2312" w:eastAsia="楷体_GB2312" w:hAnsi="楷体_GB2312" w:cs="楷体_GB2312"/>
                          <w:szCs w:val="32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Cs w:val="32"/>
                        </w:rPr>
                        <w:t>（示例）</w:t>
                      </w:r>
                    </w:p>
                    <w:p w:rsidR="00405212" w:rsidRDefault="00405212">
                      <w:pPr>
                        <w:spacing w:line="610" w:lineRule="exact"/>
                        <w:jc w:val="center"/>
                        <w:rPr>
                          <w:rFonts w:ascii="仿宋_GB2312" w:hAnsi="华文仿宋"/>
                          <w:szCs w:val="32"/>
                          <w:u w:val="single"/>
                        </w:rPr>
                      </w:pPr>
                    </w:p>
                    <w:p w:rsidR="00405212" w:rsidRDefault="00E85344">
                      <w:pPr>
                        <w:spacing w:line="610" w:lineRule="exact"/>
                        <w:ind w:firstLine="630"/>
                        <w:rPr>
                          <w:rFonts w:ascii="仿宋_GB2312" w:hAnsi="华文仿宋"/>
                          <w:szCs w:val="32"/>
                        </w:rPr>
                      </w:pPr>
                      <w:r>
                        <w:rPr>
                          <w:rFonts w:ascii="仿宋_GB2312" w:hAnsi="宋体" w:cs="宋体" w:hint="eastAsia"/>
                          <w:kern w:val="0"/>
                          <w:szCs w:val="32"/>
                        </w:rPr>
                        <w:t>根据</w:t>
                      </w:r>
                      <w:r>
                        <w:rPr>
                          <w:rFonts w:ascii="仿宋_GB2312" w:hAnsi="仿宋_GB2312" w:cs="仿宋_GB2312" w:hint="eastAsia"/>
                          <w:szCs w:val="32"/>
                        </w:rPr>
                        <w:t>《济南老字号认定及管理办法》及有关工作</w:t>
                      </w:r>
                      <w:r>
                        <w:rPr>
                          <w:rFonts w:ascii="仿宋_GB2312" w:hAnsi="华文仿宋" w:hint="eastAsia"/>
                          <w:szCs w:val="32"/>
                        </w:rPr>
                        <w:t>要求，</w:t>
                      </w:r>
                      <w:r>
                        <w:rPr>
                          <w:rFonts w:ascii="楷体_GB2312" w:eastAsia="楷体_GB2312"/>
                          <w:b/>
                          <w:szCs w:val="32"/>
                        </w:rPr>
                        <w:fldChar w:fldCharType="begin"/>
                      </w:r>
                      <w:r>
                        <w:rPr>
                          <w:rFonts w:ascii="楷体_GB2312" w:eastAsia="楷体_GB2312"/>
                          <w:b/>
                          <w:szCs w:val="32"/>
                        </w:rPr>
                        <w:instrText xml:space="preserve"> MACROBUTTON  AcceptAllChangesShown [</w:instrText>
                      </w:r>
                      <w:r>
                        <w:rPr>
                          <w:rFonts w:ascii="楷体_GB2312" w:eastAsia="楷体_GB2312"/>
                          <w:b/>
                          <w:szCs w:val="32"/>
                        </w:rPr>
                        <w:instrText>此处键入企业名称</w:instrText>
                      </w:r>
                      <w:r>
                        <w:rPr>
                          <w:rFonts w:ascii="楷体_GB2312" w:eastAsia="楷体_GB2312"/>
                          <w:b/>
                          <w:szCs w:val="32"/>
                        </w:rPr>
                        <w:instrText xml:space="preserve">] </w:instrText>
                      </w:r>
                      <w:r>
                        <w:rPr>
                          <w:rFonts w:ascii="楷体_GB2312" w:eastAsia="楷体_GB2312"/>
                          <w:b/>
                          <w:szCs w:val="32"/>
                        </w:rPr>
                        <w:fldChar w:fldCharType="end"/>
                      </w:r>
                      <w:r>
                        <w:rPr>
                          <w:rFonts w:ascii="仿宋_GB2312" w:hAnsi="华文仿宋" w:hint="eastAsia"/>
                          <w:szCs w:val="32"/>
                        </w:rPr>
                        <w:t>郑重承诺，此次申报“济南老字号”所提交的各项材料均属真实，若有虚假愿承担一切法律责任。</w:t>
                      </w:r>
                    </w:p>
                    <w:p w:rsidR="00405212" w:rsidRDefault="00405212">
                      <w:pPr>
                        <w:spacing w:line="610" w:lineRule="exact"/>
                        <w:ind w:firstLine="630"/>
                        <w:rPr>
                          <w:rFonts w:ascii="仿宋_GB2312" w:hAnsi="华文仿宋"/>
                          <w:szCs w:val="32"/>
                        </w:rPr>
                      </w:pPr>
                    </w:p>
                    <w:p w:rsidR="00405212" w:rsidRDefault="00405212">
                      <w:pPr>
                        <w:spacing w:line="610" w:lineRule="exact"/>
                        <w:ind w:firstLine="630"/>
                        <w:rPr>
                          <w:rFonts w:ascii="仿宋_GB2312" w:hAnsi="华文仿宋"/>
                          <w:szCs w:val="32"/>
                        </w:rPr>
                      </w:pPr>
                    </w:p>
                    <w:p w:rsidR="00405212" w:rsidRDefault="00405212">
                      <w:pPr>
                        <w:spacing w:line="610" w:lineRule="exact"/>
                        <w:ind w:firstLine="630"/>
                        <w:rPr>
                          <w:rFonts w:ascii="仿宋_GB2312" w:hAnsi="华文仿宋"/>
                          <w:szCs w:val="32"/>
                        </w:rPr>
                      </w:pPr>
                    </w:p>
                    <w:p w:rsidR="00405212" w:rsidRDefault="00E85344">
                      <w:pPr>
                        <w:spacing w:line="610" w:lineRule="exact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_GB2312" w:hAnsi="华文仿宋" w:hint="eastAsia"/>
                          <w:szCs w:val="32"/>
                        </w:rPr>
                        <w:t>申报企业法定代表人签字：</w:t>
                      </w:r>
                    </w:p>
                    <w:p w:rsidR="00405212" w:rsidRDefault="00405212">
                      <w:pPr>
                        <w:spacing w:line="610" w:lineRule="exact"/>
                        <w:ind w:leftChars="1824" w:left="3830"/>
                        <w:rPr>
                          <w:rFonts w:ascii="仿宋_GB2312" w:hAnsi="华文仿宋"/>
                          <w:szCs w:val="32"/>
                        </w:rPr>
                      </w:pPr>
                    </w:p>
                    <w:p w:rsidR="00405212" w:rsidRDefault="00E85344">
                      <w:pPr>
                        <w:spacing w:line="610" w:lineRule="exact"/>
                        <w:ind w:leftChars="918" w:left="1928" w:right="640" w:firstLineChars="500" w:firstLine="105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_GB2312" w:hAnsi="华文仿宋" w:hint="eastAsia"/>
                          <w:szCs w:val="32"/>
                        </w:rPr>
                        <w:t>企业盖章：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                </w:t>
                      </w:r>
                    </w:p>
                    <w:p w:rsidR="00405212" w:rsidRDefault="00405212">
                      <w:pPr>
                        <w:spacing w:line="610" w:lineRule="exact"/>
                        <w:ind w:leftChars="1824" w:left="3830"/>
                        <w:rPr>
                          <w:b/>
                          <w:bCs/>
                          <w:sz w:val="24"/>
                        </w:rPr>
                      </w:pPr>
                    </w:p>
                    <w:p w:rsidR="00405212" w:rsidRDefault="00E85344">
                      <w:pPr>
                        <w:spacing w:line="610" w:lineRule="exact"/>
                        <w:ind w:leftChars="1824" w:left="3830"/>
                        <w:jc w:val="right"/>
                        <w:rPr>
                          <w:rFonts w:ascii="仿宋_GB2312" w:hAnsi="华文仿宋"/>
                          <w:szCs w:val="32"/>
                        </w:rPr>
                      </w:pPr>
                      <w:r>
                        <w:rPr>
                          <w:rFonts w:ascii="仿宋_GB2312" w:hAnsi="华文仿宋" w:hint="eastAsia"/>
                          <w:szCs w:val="32"/>
                        </w:rPr>
                        <w:t>年</w:t>
                      </w:r>
                      <w:r>
                        <w:rPr>
                          <w:rFonts w:ascii="仿宋_GB2312" w:hAnsi="华文仿宋" w:hint="eastAsia"/>
                          <w:szCs w:val="32"/>
                        </w:rPr>
                        <w:t xml:space="preserve">    </w:t>
                      </w:r>
                      <w:r>
                        <w:rPr>
                          <w:rFonts w:ascii="仿宋_GB2312" w:hAnsi="华文仿宋" w:hint="eastAsia"/>
                          <w:szCs w:val="32"/>
                        </w:rPr>
                        <w:t>月</w:t>
                      </w:r>
                      <w:r>
                        <w:rPr>
                          <w:rFonts w:ascii="仿宋_GB2312" w:hAnsi="华文仿宋" w:hint="eastAsia"/>
                          <w:szCs w:val="32"/>
                        </w:rPr>
                        <w:t xml:space="preserve">    </w:t>
                      </w:r>
                      <w:r>
                        <w:rPr>
                          <w:rFonts w:ascii="仿宋_GB2312" w:hAnsi="华文仿宋" w:hint="eastAsia"/>
                          <w:szCs w:val="32"/>
                        </w:rPr>
                        <w:t>日</w:t>
                      </w:r>
                      <w:r>
                        <w:rPr>
                          <w:rFonts w:ascii="仿宋_GB2312" w:hAnsi="华文仿宋" w:hint="eastAsia"/>
                          <w:szCs w:val="32"/>
                        </w:rPr>
                        <w:t xml:space="preserve">  </w:t>
                      </w:r>
                    </w:p>
                    <w:p w:rsidR="00405212" w:rsidRDefault="00405212">
                      <w:pPr>
                        <w:spacing w:line="520" w:lineRule="exact"/>
                        <w:ind w:leftChars="1824" w:left="3830"/>
                        <w:rPr>
                          <w:rFonts w:ascii="仿宋_GB2312" w:hAnsi="华文仿宋"/>
                          <w:szCs w:val="32"/>
                        </w:rPr>
                      </w:pPr>
                    </w:p>
                    <w:p w:rsidR="00405212" w:rsidRDefault="00405212">
                      <w:pPr>
                        <w:spacing w:line="520" w:lineRule="exact"/>
                        <w:ind w:leftChars="1824" w:left="3830"/>
                        <w:rPr>
                          <w:rFonts w:ascii="仿宋_GB2312" w:hAnsi="华文仿宋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5212" w:rsidRDefault="00405212">
      <w:pPr>
        <w:jc w:val="center"/>
        <w:rPr>
          <w:rFonts w:eastAsia="黑体"/>
          <w:kern w:val="0"/>
          <w:szCs w:val="32"/>
        </w:rPr>
      </w:pPr>
    </w:p>
    <w:p w:rsidR="00405212" w:rsidRDefault="00405212">
      <w:pPr>
        <w:jc w:val="center"/>
        <w:rPr>
          <w:rFonts w:eastAsia="黑体"/>
          <w:kern w:val="0"/>
          <w:szCs w:val="32"/>
        </w:rPr>
      </w:pPr>
    </w:p>
    <w:p w:rsidR="00405212" w:rsidRDefault="00405212">
      <w:pPr>
        <w:jc w:val="center"/>
        <w:rPr>
          <w:rFonts w:eastAsia="黑体"/>
          <w:kern w:val="0"/>
          <w:szCs w:val="32"/>
        </w:rPr>
      </w:pPr>
    </w:p>
    <w:p w:rsidR="00405212" w:rsidRDefault="00405212"/>
    <w:p w:rsidR="00405212" w:rsidRDefault="00405212">
      <w:pPr>
        <w:pStyle w:val="a3"/>
      </w:pPr>
    </w:p>
    <w:p w:rsidR="00405212" w:rsidRDefault="00405212">
      <w:pPr>
        <w:pStyle w:val="a7"/>
      </w:pPr>
    </w:p>
    <w:p w:rsidR="00405212" w:rsidRDefault="00405212"/>
    <w:p w:rsidR="00405212" w:rsidRDefault="00405212">
      <w:pPr>
        <w:pStyle w:val="a3"/>
      </w:pPr>
    </w:p>
    <w:p w:rsidR="00405212" w:rsidRDefault="00405212">
      <w:pPr>
        <w:pStyle w:val="a7"/>
      </w:pPr>
    </w:p>
    <w:p w:rsidR="00405212" w:rsidRDefault="00405212"/>
    <w:p w:rsidR="00405212" w:rsidRDefault="00405212">
      <w:pPr>
        <w:pStyle w:val="a3"/>
      </w:pPr>
    </w:p>
    <w:p w:rsidR="00405212" w:rsidRDefault="00405212">
      <w:pPr>
        <w:pStyle w:val="a7"/>
      </w:pPr>
    </w:p>
    <w:p w:rsidR="00405212" w:rsidRDefault="00405212"/>
    <w:p w:rsidR="00405212" w:rsidRDefault="00405212">
      <w:pPr>
        <w:pStyle w:val="a3"/>
      </w:pPr>
    </w:p>
    <w:p w:rsidR="00405212" w:rsidRDefault="00405212">
      <w:pPr>
        <w:pStyle w:val="a7"/>
      </w:pPr>
    </w:p>
    <w:p w:rsidR="00405212" w:rsidRDefault="00405212"/>
    <w:p w:rsidR="00405212" w:rsidRDefault="00405212">
      <w:pPr>
        <w:pStyle w:val="a3"/>
      </w:pPr>
    </w:p>
    <w:p w:rsidR="00405212" w:rsidRDefault="00405212">
      <w:pPr>
        <w:rPr>
          <w:rFonts w:ascii="黑体" w:eastAsia="黑体" w:hAnsi="黑体" w:cs="黑体"/>
          <w:kern w:val="0"/>
          <w:sz w:val="32"/>
          <w:szCs w:val="32"/>
          <w:lang w:eastAsia="zh-Hans"/>
        </w:rPr>
        <w:sectPr w:rsidR="0040521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05212" w:rsidRDefault="00E8534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3</w:t>
      </w:r>
    </w:p>
    <w:p w:rsidR="00405212" w:rsidRDefault="00E8534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申报“济南老字号”汇总表</w:t>
      </w:r>
    </w:p>
    <w:p w:rsidR="00405212" w:rsidRDefault="00E85344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填报单位：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 </w:t>
      </w:r>
    </w:p>
    <w:tbl>
      <w:tblPr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559"/>
        <w:gridCol w:w="1283"/>
        <w:gridCol w:w="1204"/>
        <w:gridCol w:w="1302"/>
        <w:gridCol w:w="1651"/>
        <w:gridCol w:w="1260"/>
        <w:gridCol w:w="1440"/>
      </w:tblGrid>
      <w:tr w:rsidR="00405212">
        <w:tc>
          <w:tcPr>
            <w:tcW w:w="959" w:type="dxa"/>
            <w:vMerge w:val="restart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序号</w:t>
            </w:r>
          </w:p>
        </w:tc>
        <w:tc>
          <w:tcPr>
            <w:tcW w:w="2410" w:type="dxa"/>
            <w:vMerge w:val="restart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申报单位名称</w:t>
            </w:r>
          </w:p>
        </w:tc>
        <w:tc>
          <w:tcPr>
            <w:tcW w:w="1559" w:type="dxa"/>
            <w:vMerge w:val="restart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品牌名称</w:t>
            </w:r>
          </w:p>
        </w:tc>
        <w:tc>
          <w:tcPr>
            <w:tcW w:w="1283" w:type="dxa"/>
            <w:vMerge w:val="restart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创立</w:t>
            </w:r>
          </w:p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时间</w:t>
            </w:r>
          </w:p>
        </w:tc>
        <w:tc>
          <w:tcPr>
            <w:tcW w:w="4157" w:type="dxa"/>
            <w:gridSpan w:val="3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商标</w:t>
            </w:r>
          </w:p>
        </w:tc>
        <w:tc>
          <w:tcPr>
            <w:tcW w:w="1260" w:type="dxa"/>
            <w:vMerge w:val="restart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国内资本比重</w:t>
            </w:r>
          </w:p>
        </w:tc>
        <w:tc>
          <w:tcPr>
            <w:tcW w:w="1440" w:type="dxa"/>
            <w:vMerge w:val="restart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初步认定</w:t>
            </w:r>
          </w:p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意见</w:t>
            </w:r>
          </w:p>
        </w:tc>
      </w:tr>
      <w:tr w:rsidR="00405212">
        <w:tc>
          <w:tcPr>
            <w:tcW w:w="959" w:type="dxa"/>
            <w:vMerge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1283" w:type="dxa"/>
            <w:vMerge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名称</w:t>
            </w:r>
          </w:p>
        </w:tc>
        <w:tc>
          <w:tcPr>
            <w:tcW w:w="1302" w:type="dxa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类别</w:t>
            </w:r>
          </w:p>
        </w:tc>
        <w:tc>
          <w:tcPr>
            <w:tcW w:w="1651" w:type="dxa"/>
            <w:vAlign w:val="center"/>
          </w:tcPr>
          <w:p w:rsidR="00405212" w:rsidRDefault="00E85344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注册时间</w:t>
            </w:r>
          </w:p>
        </w:tc>
        <w:tc>
          <w:tcPr>
            <w:tcW w:w="1260" w:type="dxa"/>
            <w:vMerge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05212">
        <w:tc>
          <w:tcPr>
            <w:tcW w:w="9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05212" w:rsidRDefault="0040521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405212" w:rsidRDefault="00405212">
      <w:pPr>
        <w:rPr>
          <w:rFonts w:ascii="黑体" w:eastAsia="黑体" w:hAnsi="黑体" w:cs="黑体"/>
          <w:kern w:val="0"/>
          <w:sz w:val="32"/>
          <w:szCs w:val="32"/>
          <w:lang w:eastAsia="zh-Hans"/>
        </w:rPr>
        <w:sectPr w:rsidR="0040521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05212" w:rsidRDefault="00E8534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4</w:t>
      </w:r>
    </w:p>
    <w:p w:rsidR="00405212" w:rsidRDefault="00E8534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val="en-GB"/>
        </w:rPr>
        <w:t>______</w:t>
      </w:r>
      <w:r>
        <w:rPr>
          <w:rFonts w:ascii="方正小标宋简体" w:eastAsia="方正小标宋简体" w:hint="eastAsia"/>
          <w:sz w:val="44"/>
          <w:szCs w:val="44"/>
        </w:rPr>
        <w:t>区（县）</w:t>
      </w:r>
      <w:r>
        <w:rPr>
          <w:rFonts w:ascii="方正小标宋简体" w:eastAsia="方正小标宋简体" w:hint="eastAsia"/>
          <w:sz w:val="44"/>
          <w:szCs w:val="44"/>
          <w:lang w:eastAsia="zh-Hans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济南老字号</w:t>
      </w:r>
      <w:r>
        <w:rPr>
          <w:rFonts w:ascii="方正小标宋简体" w:eastAsia="方正小标宋简体" w:hint="eastAsia"/>
          <w:sz w:val="44"/>
          <w:szCs w:val="44"/>
          <w:lang w:eastAsia="zh-Hans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复审建议汇总表</w:t>
      </w:r>
    </w:p>
    <w:tbl>
      <w:tblPr>
        <w:tblW w:w="144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2616"/>
        <w:gridCol w:w="1979"/>
        <w:gridCol w:w="2548"/>
        <w:gridCol w:w="1980"/>
        <w:gridCol w:w="2221"/>
        <w:gridCol w:w="2221"/>
      </w:tblGrid>
      <w:tr w:rsidR="00405212">
        <w:trPr>
          <w:trHeight w:val="85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号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原企业名称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原代表性</w:t>
            </w:r>
          </w:p>
          <w:p w:rsidR="00405212" w:rsidRDefault="00E85344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注册商标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现企业名称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现代表性</w:t>
            </w:r>
          </w:p>
          <w:p w:rsidR="00405212" w:rsidRDefault="00E85344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注册商标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复核结果建议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405212">
        <w:trPr>
          <w:trHeight w:hRule="exact" w:val="907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E853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通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过</w:t>
            </w:r>
          </w:p>
          <w:p w:rsidR="00405212" w:rsidRDefault="00E853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附条件通过</w:t>
            </w:r>
          </w:p>
          <w:p w:rsidR="00405212" w:rsidRDefault="00E853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过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05212">
        <w:trPr>
          <w:trHeight w:hRule="exact" w:val="907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E85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</w:tr>
      <w:tr w:rsidR="00405212">
        <w:trPr>
          <w:trHeight w:hRule="exact" w:val="907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</w:tr>
      <w:tr w:rsidR="00405212">
        <w:trPr>
          <w:trHeight w:hRule="exact" w:val="907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5212" w:rsidRDefault="00405212">
            <w:pPr>
              <w:jc w:val="center"/>
              <w:rPr>
                <w:sz w:val="24"/>
              </w:rPr>
            </w:pPr>
          </w:p>
        </w:tc>
      </w:tr>
    </w:tbl>
    <w:p w:rsidR="00405212" w:rsidRDefault="00E85344">
      <w:pPr>
        <w:numPr>
          <w:ilvl w:val="0"/>
          <w:numId w:val="2"/>
        </w:num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对建议直接通过复核的企业，在复核结果建议一栏中勾选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通过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。</w:t>
      </w:r>
    </w:p>
    <w:p w:rsidR="00405212" w:rsidRDefault="00E85344">
      <w:pPr>
        <w:numPr>
          <w:ilvl w:val="0"/>
          <w:numId w:val="2"/>
        </w:num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对出现《</w:t>
      </w:r>
      <w:r>
        <w:rPr>
          <w:rFonts w:ascii="宋体" w:hAnsi="宋体" w:hint="eastAsia"/>
          <w:sz w:val="24"/>
        </w:rPr>
        <w:t>济南老字号认定及</w:t>
      </w:r>
      <w:r>
        <w:rPr>
          <w:rFonts w:ascii="宋体" w:hAnsi="宋体"/>
          <w:sz w:val="24"/>
        </w:rPr>
        <w:t>管理办法》第十</w:t>
      </w: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条、第十</w:t>
      </w:r>
      <w:r>
        <w:rPr>
          <w:rFonts w:ascii="宋体" w:hAnsi="宋体" w:hint="eastAsia"/>
          <w:sz w:val="24"/>
        </w:rPr>
        <w:t>五</w:t>
      </w:r>
      <w:r>
        <w:rPr>
          <w:rFonts w:ascii="宋体" w:hAnsi="宋体"/>
          <w:sz w:val="24"/>
        </w:rPr>
        <w:t>条有关情形的企业，在复核结果建议一栏中勾选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附条件通过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，并在备注栏中注明具体情况。同时，应按照《</w:t>
      </w:r>
      <w:r>
        <w:rPr>
          <w:rFonts w:ascii="宋体" w:hAnsi="宋体" w:hint="eastAsia"/>
          <w:sz w:val="24"/>
        </w:rPr>
        <w:t>济南老字号认定及</w:t>
      </w:r>
      <w:r>
        <w:rPr>
          <w:rFonts w:ascii="宋体" w:hAnsi="宋体"/>
          <w:sz w:val="24"/>
        </w:rPr>
        <w:t>管理办法》有关要求采取相应管理措施。</w:t>
      </w:r>
    </w:p>
    <w:p w:rsidR="00405212" w:rsidRDefault="00E85344">
      <w:pPr>
        <w:numPr>
          <w:ilvl w:val="0"/>
          <w:numId w:val="2"/>
        </w:num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对因出现《</w:t>
      </w:r>
      <w:r>
        <w:rPr>
          <w:rFonts w:ascii="宋体" w:hAnsi="宋体" w:hint="eastAsia"/>
          <w:sz w:val="24"/>
        </w:rPr>
        <w:t>济南老字号认定及</w:t>
      </w:r>
      <w:r>
        <w:rPr>
          <w:rFonts w:ascii="宋体" w:hAnsi="宋体"/>
          <w:sz w:val="24"/>
        </w:rPr>
        <w:t>管理办法》第</w:t>
      </w:r>
      <w:r>
        <w:rPr>
          <w:rFonts w:ascii="宋体" w:hAnsi="宋体" w:hint="eastAsia"/>
          <w:sz w:val="24"/>
        </w:rPr>
        <w:t>十六</w:t>
      </w:r>
      <w:r>
        <w:rPr>
          <w:rFonts w:ascii="宋体" w:hAnsi="宋体"/>
          <w:sz w:val="24"/>
        </w:rPr>
        <w:t>条有关情形而建议移出</w:t>
      </w:r>
      <w:r>
        <w:rPr>
          <w:rFonts w:ascii="宋体" w:hAnsi="宋体" w:hint="eastAsia"/>
          <w:sz w:val="24"/>
        </w:rPr>
        <w:t>济南</w:t>
      </w:r>
      <w:r>
        <w:rPr>
          <w:rFonts w:ascii="宋体" w:hAnsi="宋体"/>
          <w:sz w:val="24"/>
        </w:rPr>
        <w:t>老字号名录的企业，在复核结果建议一栏中勾选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不通过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，并在备注栏中注明具体情况。</w:t>
      </w:r>
    </w:p>
    <w:p w:rsidR="00405212" w:rsidRDefault="00405212"/>
    <w:p w:rsidR="00405212" w:rsidRDefault="00405212">
      <w:pPr>
        <w:sectPr w:rsidR="0040521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05212" w:rsidRDefault="00E85344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5</w:t>
      </w:r>
    </w:p>
    <w:p w:rsidR="00405212" w:rsidRDefault="00405212">
      <w:pPr>
        <w:rPr>
          <w:rFonts w:ascii="黑体" w:eastAsia="黑体" w:hAnsi="黑体" w:cs="黑体"/>
          <w:kern w:val="0"/>
          <w:sz w:val="32"/>
          <w:szCs w:val="32"/>
        </w:rPr>
      </w:pPr>
    </w:p>
    <w:p w:rsidR="00405212" w:rsidRDefault="00E85344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lang w:bidi="ar"/>
        </w:rPr>
        <w:t>济南老字号企业名单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804"/>
        <w:gridCol w:w="4165"/>
        <w:gridCol w:w="1609"/>
        <w:gridCol w:w="1307"/>
        <w:gridCol w:w="1075"/>
      </w:tblGrid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老字号类型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字号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批次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济南舜泉楼餐饮服务有限公司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舜逸舜泉楼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济南历下弘春美斋油旋店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弘春美斋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济南历下程记会仙楼饭庄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程会仙楼记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济南历下颜家菜馆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海右颜家菜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济南历下孟钢旗袍店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孟洛川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济南三环厨具有限公司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同盛永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山东胶东人家大酒店有限公司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树彬楼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济南魁盛居酒店管理有限公司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魁盛居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山东瑞晟源文化发展有限公司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素六和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山东贡胶阿胶集团股份有限公司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贡天府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济南市市中区饮食公司便宜坊饭店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便宜坊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市中区马鞍山路至尊源菜馆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至尊源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山东兴顺福企业管理有限公司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兴顺福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济南闫记汇泉楼餐饮服务有限公司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闫记汇泉楼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济南皇宫照相馆有限公司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皇宫照相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济南县西巷餐饮管理有限公司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县西巷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济南饭店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济南饭店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山东金德利集团快餐连锁有限责任公司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金德利民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山东秦老太食品有限公司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秦老太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济南市天桥区串雅堂生活保健养生馆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串雅堂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济南泉珍食品厂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古酱于家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济南市天桥区成记茂林斋食品商行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茂林斋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济南黄老泰食品有限公司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黄老泰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济南长清泉酿酒有限公司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长清泉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济南华滨环联实业有限公司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环联百花村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山东玉民同元楼餐饮有限公司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玉民同元楼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济南马蕊蕊清真食品有限公司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李俊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济南市东健食品有限公司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刁镇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济南相公庄老郑家酿造有限公司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相公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济南中新酿造有限公司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郑家相公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山东高家餐饮管理有限公司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辛寨高家馆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章丘市绣惠镇黄家湾伍忠烤肉店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伍忠黄家烤肉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山东润升隆泰餐饮管理有限公司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马庆安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济南市树军燕石奇石有限公司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树军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济南市莱芜区金家香食品有限公司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金家香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济南市莱芜区金家玉斌老店羊汤馆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玉斌老店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山东东大服饰有限公司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东大克莱伊曼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济南市莱芜玉香斋食品有限公司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玉香斋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山东豪克华光联合发展有限公司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济南阁老贡酒业有限责任公司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阁老贡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济南安琦工艺土布纺织有限公司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泉城五彩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济南缺一味烤鸭有限公司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缺一味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济南老窦食品有限公司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老窦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济南韩发记食品有限公司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韩发记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济南汇润食品有限公司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玉皇庙二妮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商河县将够本火烧二店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将够本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济南少得利食品有限公司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少得利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  <w:tr w:rsidR="00405212">
        <w:trPr>
          <w:trHeight w:val="6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济南盛亚福源清真食品有限公司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济南老字号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盛亚福源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212" w:rsidRDefault="00E853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第四批</w:t>
            </w:r>
          </w:p>
        </w:tc>
      </w:tr>
    </w:tbl>
    <w:p w:rsidR="00405212" w:rsidRDefault="00405212"/>
    <w:sectPr w:rsidR="00405212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44" w:rsidRDefault="00E85344">
      <w:r>
        <w:separator/>
      </w:r>
    </w:p>
  </w:endnote>
  <w:endnote w:type="continuationSeparator" w:id="0">
    <w:p w:rsidR="00E85344" w:rsidRDefault="00E8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E909CDD-8E46-49BA-898D-1124A8F639D1}"/>
    <w:embedBold r:id="rId2" w:subsetted="1" w:fontKey="{300E43AF-6652-4E68-A3C0-A21B2C73A07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3" w:subsetted="1" w:fontKey="{DC5633B3-6033-485A-848E-B8E22FBAE83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BA918DB-30B8-45D1-A0DB-522CDFC8153D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5" w:subsetted="1" w:fontKey="{D591E3EA-FDD7-4A83-9B46-1F986C4C7F7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C8A17937-2772-4C29-B149-506E1680E0A7}"/>
    <w:embedBold r:id="rId7" w:subsetted="1" w:fontKey="{13E22AFF-1C22-4F97-8DAA-B32FD4D33C4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8" w:subsetted="1" w:fontKey="{B9785483-AECB-42A5-98C8-C0BBBFC1331A}"/>
    <w:embedBold r:id="rId9" w:subsetted="1" w:fontKey="{385D30EC-0C80-4EE2-951C-A834B4D40652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0" w:subsetted="1" w:fontKey="{A91C0CC6-8601-4D6D-8DE6-B90E7DCB3F7D}"/>
    <w:embedBold r:id="rId11" w:subsetted="1" w:fontKey="{26F0F92E-935F-454E-A7A0-E409A3F4B17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2" w:subsetted="1" w:fontKey="{702E07A7-B48E-46BB-8593-CA6920AAF7B4}"/>
    <w:embedBold r:id="rId13" w:subsetted="1" w:fontKey="{DC05F970-4313-4591-9F6F-63CF63F28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12" w:rsidRDefault="00E85344">
    <w:pPr>
      <w:pStyle w:val="a5"/>
      <w:framePr w:wrap="around" w:vAnchor="text" w:hAnchor="margin" w:xAlign="center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- 18 -</w:t>
    </w:r>
    <w:r>
      <w:rPr>
        <w:rStyle w:val="a8"/>
        <w:rFonts w:ascii="宋体" w:hAnsi="宋体"/>
        <w:sz w:val="28"/>
        <w:szCs w:val="28"/>
      </w:rPr>
      <w:fldChar w:fldCharType="end"/>
    </w:r>
  </w:p>
  <w:p w:rsidR="00405212" w:rsidRDefault="004052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12" w:rsidRDefault="00E85344">
    <w:pPr>
      <w:pStyle w:val="a5"/>
      <w:framePr w:wrap="around" w:vAnchor="text" w:hAnchor="margin" w:xAlign="center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8B3E1D">
      <w:rPr>
        <w:rStyle w:val="a8"/>
        <w:rFonts w:ascii="宋体" w:hAnsi="宋体"/>
        <w:noProof/>
        <w:sz w:val="28"/>
        <w:szCs w:val="28"/>
      </w:rPr>
      <w:t>- 1 -</w:t>
    </w:r>
    <w:r>
      <w:rPr>
        <w:rStyle w:val="a8"/>
        <w:rFonts w:ascii="宋体" w:hAnsi="宋体"/>
        <w:sz w:val="28"/>
        <w:szCs w:val="28"/>
      </w:rPr>
      <w:fldChar w:fldCharType="end"/>
    </w:r>
  </w:p>
  <w:p w:rsidR="00405212" w:rsidRDefault="0040521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12" w:rsidRDefault="00E85344">
    <w:pPr>
      <w:pStyle w:val="a5"/>
      <w:framePr w:wrap="around" w:vAnchor="text" w:hAnchor="margin" w:xAlign="center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8B3E1D">
      <w:rPr>
        <w:rStyle w:val="a8"/>
        <w:rFonts w:ascii="宋体" w:hAnsi="宋体"/>
        <w:noProof/>
        <w:sz w:val="28"/>
        <w:szCs w:val="28"/>
      </w:rPr>
      <w:t>11</w:t>
    </w:r>
    <w:r>
      <w:rPr>
        <w:rStyle w:val="a8"/>
        <w:rFonts w:ascii="宋体" w:hAnsi="宋体"/>
        <w:sz w:val="28"/>
        <w:szCs w:val="28"/>
      </w:rPr>
      <w:fldChar w:fldCharType="end"/>
    </w:r>
  </w:p>
  <w:p w:rsidR="00405212" w:rsidRDefault="004052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44" w:rsidRDefault="00E85344">
      <w:r>
        <w:separator/>
      </w:r>
    </w:p>
  </w:footnote>
  <w:footnote w:type="continuationSeparator" w:id="0">
    <w:p w:rsidR="00E85344" w:rsidRDefault="00E8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BE5BC0"/>
    <w:multiLevelType w:val="singleLevel"/>
    <w:tmpl w:val="F6BE5B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EEA1ED"/>
    <w:multiLevelType w:val="singleLevel"/>
    <w:tmpl w:val="39EEA1ED"/>
    <w:lvl w:ilvl="0">
      <w:start w:val="2"/>
      <w:numFmt w:val="decimal"/>
      <w:lvlText w:val="%1."/>
      <w:lvlJc w:val="left"/>
      <w:pPr>
        <w:tabs>
          <w:tab w:val="left" w:pos="312"/>
        </w:tabs>
        <w:ind w:left="1568" w:firstLine="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刘钰">
    <w15:presenceInfo w15:providerId="None" w15:userId="刘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NTYwMmE5ZmJlYTFjMWZmYTRmYTkwYTY1ZWZmODkifQ=="/>
  </w:docVars>
  <w:rsids>
    <w:rsidRoot w:val="03743312"/>
    <w:rsid w:val="DE7BF7EF"/>
    <w:rsid w:val="DEF74CA3"/>
    <w:rsid w:val="00111755"/>
    <w:rsid w:val="00286C69"/>
    <w:rsid w:val="00291460"/>
    <w:rsid w:val="00405212"/>
    <w:rsid w:val="0056411C"/>
    <w:rsid w:val="0074741A"/>
    <w:rsid w:val="00805378"/>
    <w:rsid w:val="008B3E1D"/>
    <w:rsid w:val="00CB3D70"/>
    <w:rsid w:val="00D2007D"/>
    <w:rsid w:val="00D84BD4"/>
    <w:rsid w:val="00E85344"/>
    <w:rsid w:val="00EE4360"/>
    <w:rsid w:val="018A58CB"/>
    <w:rsid w:val="03743312"/>
    <w:rsid w:val="07697D31"/>
    <w:rsid w:val="08210001"/>
    <w:rsid w:val="0DDC415C"/>
    <w:rsid w:val="10613C9B"/>
    <w:rsid w:val="18405EAA"/>
    <w:rsid w:val="1B1A3544"/>
    <w:rsid w:val="1DAB657E"/>
    <w:rsid w:val="1E854FF8"/>
    <w:rsid w:val="375537B3"/>
    <w:rsid w:val="3A011812"/>
    <w:rsid w:val="43573A82"/>
    <w:rsid w:val="43905CD9"/>
    <w:rsid w:val="4ED73EBE"/>
    <w:rsid w:val="52AF11CB"/>
    <w:rsid w:val="52E24A00"/>
    <w:rsid w:val="567862B4"/>
    <w:rsid w:val="56CF0F2B"/>
    <w:rsid w:val="56F79BA4"/>
    <w:rsid w:val="5B0171D9"/>
    <w:rsid w:val="5DA5534E"/>
    <w:rsid w:val="61CB4DA7"/>
    <w:rsid w:val="6BEC17E0"/>
    <w:rsid w:val="79836537"/>
    <w:rsid w:val="7D9D2465"/>
    <w:rsid w:val="7F8C2C66"/>
    <w:rsid w:val="7FA05353"/>
    <w:rsid w:val="7FFEC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1C938F2-9659-4153-B0D4-064A17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styleId="a8">
    <w:name w:val="page number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paragraph" w:customStyle="1" w:styleId="Style14">
    <w:name w:val="_Style 14"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憨厚骨感的熊猫</dc:creator>
  <cp:lastModifiedBy>Microsoft 帐户</cp:lastModifiedBy>
  <cp:revision>3</cp:revision>
  <cp:lastPrinted>2024-07-15T08:01:00Z</cp:lastPrinted>
  <dcterms:created xsi:type="dcterms:W3CDTF">2024-07-16T03:30:00Z</dcterms:created>
  <dcterms:modified xsi:type="dcterms:W3CDTF">2024-07-16T01:45:00Z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396C19B5F2D1B1FE22C89466AB2A32CB_43</vt:lpwstr>
  </property>
</Properties>
</file>